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VÝSLEDKOV RIEŠENIA PROJEKTU</w:t>
      </w:r>
    </w:p>
    <w:p w:rsidR="002552F9" w:rsidRDefault="002552F9" w:rsidP="002552F9">
      <w:bookmarkStart w:id="0" w:name="_GoBack"/>
      <w:bookmarkEnd w:id="0"/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p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679"/>
      </w:tblGrid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681"/>
      </w:tblGrid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E260A2" w:rsidRDefault="00E260A2" w:rsidP="002552F9">
      <w:pPr>
        <w:jc w:val="center"/>
        <w:rPr>
          <w:rFonts w:ascii="Arial" w:hAnsi="Arial" w:cs="Arial"/>
          <w:b/>
        </w:rPr>
      </w:pPr>
    </w:p>
    <w:p w:rsidR="00886934" w:rsidRPr="002552F9" w:rsidRDefault="00886934" w:rsidP="002552F9">
      <w:pPr>
        <w:rPr>
          <w:rFonts w:ascii="Arial" w:hAnsi="Arial" w:cs="Arial"/>
          <w:b/>
        </w:rPr>
      </w:pPr>
    </w:p>
    <w:p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 xml:space="preserve">po 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APVV-22-" w:value="č. APVV-22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6C2CB6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</w:t>
      </w:r>
      <w:ins w:id="3" w:author="Mydlo Stanislav" w:date="2022-08-25T09:23:00Z">
        <w:r w:rsidR="00832340">
          <w:rPr>
            <w:rFonts w:ascii="Arial" w:hAnsi="Arial" w:cs="Arial"/>
            <w:sz w:val="22"/>
            <w:szCs w:val="22"/>
          </w:rPr>
          <w:t>u</w:t>
        </w:r>
      </w:ins>
      <w:r w:rsidR="008D2EB6">
        <w:rPr>
          <w:rFonts w:ascii="Arial" w:hAnsi="Arial" w:cs="Arial"/>
          <w:sz w:val="22"/>
          <w:szCs w:val="22"/>
        </w:rPr>
        <w:t xml:space="preserve">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3B5743" w:rsidRDefault="003B5743" w:rsidP="003B574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2776AB" w:rsidRPr="007D4509" w:rsidTr="003B5743">
        <w:trPr>
          <w:trHeight w:val="856"/>
        </w:trPr>
        <w:tc>
          <w:tcPr>
            <w:tcW w:w="2348" w:type="pct"/>
            <w:shd w:val="clear" w:color="auto" w:fill="auto"/>
            <w:vAlign w:val="bottom"/>
          </w:tcPr>
          <w:p w:rsidR="002776AB" w:rsidRPr="007D4509" w:rsidRDefault="00C62DB1" w:rsidP="003B57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....................</w:t>
            </w:r>
            <w:r w:rsidR="002A5279" w:rsidRPr="007D4509">
              <w:rPr>
                <w:rFonts w:ascii="Arial" w:hAnsi="Arial" w:cs="Arial"/>
                <w:sz w:val="22"/>
              </w:rPr>
              <w:t>.......... dňa ........................</w:t>
            </w: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vAlign w:val="bottom"/>
          </w:tcPr>
          <w:p w:rsidR="002776AB" w:rsidRPr="007D4509" w:rsidRDefault="00C62DB1" w:rsidP="003B57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V ..............</w:t>
            </w:r>
            <w:r w:rsidR="002776AB" w:rsidRPr="007D4509">
              <w:rPr>
                <w:rFonts w:ascii="Arial" w:hAnsi="Arial" w:cs="Arial"/>
                <w:sz w:val="22"/>
              </w:rPr>
              <w:t>................ dňa ........................</w:t>
            </w:r>
          </w:p>
        </w:tc>
      </w:tr>
      <w:tr w:rsidR="002776AB" w:rsidRPr="007D4509" w:rsidTr="003B5743">
        <w:trPr>
          <w:trHeight w:val="1406"/>
        </w:trPr>
        <w:tc>
          <w:tcPr>
            <w:tcW w:w="2348" w:type="pct"/>
            <w:shd w:val="clear" w:color="auto" w:fill="auto"/>
          </w:tcPr>
          <w:p w:rsidR="002776AB" w:rsidRPr="007D4509" w:rsidRDefault="002776AB" w:rsidP="003B574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5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:rsidTr="007D4509">
        <w:trPr>
          <w:trHeight w:val="1216"/>
        </w:trPr>
        <w:tc>
          <w:tcPr>
            <w:tcW w:w="2348" w:type="pct"/>
            <w:shd w:val="clear" w:color="auto" w:fill="auto"/>
          </w:tcPr>
          <w:p w:rsidR="002776AB" w:rsidRPr="007D4509" w:rsidRDefault="002776AB" w:rsidP="003B57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76A3" w:rsidRPr="002552F9" w:rsidRDefault="001A76A3" w:rsidP="003B5743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40" w:rsidRDefault="00852B40">
      <w:r>
        <w:separator/>
      </w:r>
    </w:p>
  </w:endnote>
  <w:endnote w:type="continuationSeparator" w:id="0">
    <w:p w:rsidR="00852B40" w:rsidRDefault="00852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6166338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5743" w:rsidRPr="00557CF2" w:rsidRDefault="003B5743">
            <w:pPr>
              <w:pStyle w:val="Pta"/>
              <w:jc w:val="right"/>
              <w:rPr>
                <w:rFonts w:ascii="Arial" w:hAnsi="Arial" w:cs="Arial"/>
              </w:rPr>
            </w:pPr>
            <w:r w:rsidRPr="00557CF2">
              <w:rPr>
                <w:rFonts w:ascii="Arial" w:hAnsi="Arial" w:cs="Arial"/>
              </w:rPr>
              <w:t xml:space="preserve">Zmluva o budúcej zmluve o využití výsledkov riešenia projektu 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PAGE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171DA8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  <w:r w:rsidR="00557CF2" w:rsidRPr="00557CF2">
              <w:rPr>
                <w:rFonts w:ascii="Arial" w:hAnsi="Arial" w:cs="Arial"/>
              </w:rPr>
              <w:t>/</w:t>
            </w:r>
            <w:r w:rsidRPr="00557CF2">
              <w:rPr>
                <w:rFonts w:ascii="Arial" w:hAnsi="Arial" w:cs="Arial"/>
                <w:bCs/>
              </w:rPr>
              <w:fldChar w:fldCharType="begin"/>
            </w:r>
            <w:r w:rsidRPr="00557CF2">
              <w:rPr>
                <w:rFonts w:ascii="Arial" w:hAnsi="Arial" w:cs="Arial"/>
                <w:bCs/>
              </w:rPr>
              <w:instrText>NUMPAGES</w:instrText>
            </w:r>
            <w:r w:rsidRPr="00557CF2">
              <w:rPr>
                <w:rFonts w:ascii="Arial" w:hAnsi="Arial" w:cs="Arial"/>
                <w:bCs/>
              </w:rPr>
              <w:fldChar w:fldCharType="separate"/>
            </w:r>
            <w:r w:rsidR="00171DA8">
              <w:rPr>
                <w:rFonts w:ascii="Arial" w:hAnsi="Arial" w:cs="Arial"/>
                <w:bCs/>
                <w:noProof/>
              </w:rPr>
              <w:t>2</w:t>
            </w:r>
            <w:r w:rsidRPr="00557CF2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40" w:rsidRDefault="00852B40">
      <w:r>
        <w:separator/>
      </w:r>
    </w:p>
  </w:footnote>
  <w:footnote w:type="continuationSeparator" w:id="0">
    <w:p w:rsidR="00852B40" w:rsidRDefault="00852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ydlo Stanislav">
    <w15:presenceInfo w15:providerId="AD" w15:userId="S-1-5-21-665038584-3164470287-161571840-56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74144"/>
    <w:rsid w:val="00085B63"/>
    <w:rsid w:val="000C0213"/>
    <w:rsid w:val="000C0C3C"/>
    <w:rsid w:val="000C5499"/>
    <w:rsid w:val="001021F0"/>
    <w:rsid w:val="00133445"/>
    <w:rsid w:val="001340EC"/>
    <w:rsid w:val="00136E8A"/>
    <w:rsid w:val="00171DA8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4A70"/>
    <w:rsid w:val="0039007B"/>
    <w:rsid w:val="003B5743"/>
    <w:rsid w:val="003C410B"/>
    <w:rsid w:val="004133E5"/>
    <w:rsid w:val="004C6637"/>
    <w:rsid w:val="004D354E"/>
    <w:rsid w:val="004D728F"/>
    <w:rsid w:val="004E38EE"/>
    <w:rsid w:val="004F290A"/>
    <w:rsid w:val="00525FCC"/>
    <w:rsid w:val="005330B7"/>
    <w:rsid w:val="0053797D"/>
    <w:rsid w:val="00557CF2"/>
    <w:rsid w:val="00580FF5"/>
    <w:rsid w:val="005915FD"/>
    <w:rsid w:val="0059712D"/>
    <w:rsid w:val="005C5188"/>
    <w:rsid w:val="006029FC"/>
    <w:rsid w:val="0062680D"/>
    <w:rsid w:val="006625B8"/>
    <w:rsid w:val="00670746"/>
    <w:rsid w:val="006800B4"/>
    <w:rsid w:val="006855A4"/>
    <w:rsid w:val="006A1571"/>
    <w:rsid w:val="006C2CB6"/>
    <w:rsid w:val="006D2BF2"/>
    <w:rsid w:val="006E0BF7"/>
    <w:rsid w:val="00723440"/>
    <w:rsid w:val="0076401C"/>
    <w:rsid w:val="007A7608"/>
    <w:rsid w:val="007D4509"/>
    <w:rsid w:val="007D4625"/>
    <w:rsid w:val="00821D2F"/>
    <w:rsid w:val="00822692"/>
    <w:rsid w:val="00822DD7"/>
    <w:rsid w:val="00832340"/>
    <w:rsid w:val="008327D5"/>
    <w:rsid w:val="00837A33"/>
    <w:rsid w:val="00851E48"/>
    <w:rsid w:val="00852B40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632D1"/>
    <w:rsid w:val="00A70041"/>
    <w:rsid w:val="00A7109D"/>
    <w:rsid w:val="00A80E9D"/>
    <w:rsid w:val="00A817AD"/>
    <w:rsid w:val="00A858A8"/>
    <w:rsid w:val="00AA55A5"/>
    <w:rsid w:val="00AB2894"/>
    <w:rsid w:val="00AB6836"/>
    <w:rsid w:val="00AD324F"/>
    <w:rsid w:val="00AD34C5"/>
    <w:rsid w:val="00AD6464"/>
    <w:rsid w:val="00AE4354"/>
    <w:rsid w:val="00AE7A3E"/>
    <w:rsid w:val="00B01664"/>
    <w:rsid w:val="00B24ECA"/>
    <w:rsid w:val="00B44E01"/>
    <w:rsid w:val="00B46CA6"/>
    <w:rsid w:val="00BB1773"/>
    <w:rsid w:val="00BB7A24"/>
    <w:rsid w:val="00C01ABC"/>
    <w:rsid w:val="00C04F8D"/>
    <w:rsid w:val="00C06280"/>
    <w:rsid w:val="00C30947"/>
    <w:rsid w:val="00C473D9"/>
    <w:rsid w:val="00C51015"/>
    <w:rsid w:val="00C52947"/>
    <w:rsid w:val="00C5518D"/>
    <w:rsid w:val="00C62DB1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CF568E"/>
    <w:rsid w:val="00D019C2"/>
    <w:rsid w:val="00D06BB2"/>
    <w:rsid w:val="00D25932"/>
    <w:rsid w:val="00D37277"/>
    <w:rsid w:val="00D64741"/>
    <w:rsid w:val="00D77650"/>
    <w:rsid w:val="00D92CC9"/>
    <w:rsid w:val="00D94FD9"/>
    <w:rsid w:val="00DA5B3A"/>
    <w:rsid w:val="00DC3F2C"/>
    <w:rsid w:val="00E0519E"/>
    <w:rsid w:val="00E157C7"/>
    <w:rsid w:val="00E260A2"/>
    <w:rsid w:val="00E2646A"/>
    <w:rsid w:val="00E51313"/>
    <w:rsid w:val="00E60A4B"/>
    <w:rsid w:val="00E64AC4"/>
    <w:rsid w:val="00E82AD2"/>
    <w:rsid w:val="00EA7032"/>
    <w:rsid w:val="00EE44AF"/>
    <w:rsid w:val="00F01023"/>
    <w:rsid w:val="00F105F1"/>
    <w:rsid w:val="00F50932"/>
    <w:rsid w:val="00F537A8"/>
    <w:rsid w:val="00F70D19"/>
    <w:rsid w:val="00F87D11"/>
    <w:rsid w:val="00FC57EC"/>
    <w:rsid w:val="00FD1810"/>
    <w:rsid w:val="00FE5A08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FB4DA7-B326-4FCD-A0C2-B5A82FD5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  <w:style w:type="paragraph" w:styleId="Hlavika">
    <w:name w:val="header"/>
    <w:basedOn w:val="Normlny"/>
    <w:link w:val="HlavikaChar"/>
    <w:unhideWhenUsed/>
    <w:rsid w:val="003B5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B5743"/>
    <w:rPr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3B57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311EBE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245E39"/>
    <w:rsid w:val="00311EBE"/>
    <w:rsid w:val="003B1ABD"/>
    <w:rsid w:val="00487FD1"/>
    <w:rsid w:val="005B04A7"/>
    <w:rsid w:val="005B3D0C"/>
    <w:rsid w:val="005C08FD"/>
    <w:rsid w:val="00794042"/>
    <w:rsid w:val="008467C0"/>
    <w:rsid w:val="00BA01CA"/>
    <w:rsid w:val="00C4674C"/>
    <w:rsid w:val="00FC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7616-BD54-4D08-A942-A5A946F3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Plesníková Silvia</dc:creator>
  <cp:lastModifiedBy>APVV</cp:lastModifiedBy>
  <cp:revision>6</cp:revision>
  <cp:lastPrinted>2017-09-20T12:30:00Z</cp:lastPrinted>
  <dcterms:created xsi:type="dcterms:W3CDTF">2022-08-18T06:00:00Z</dcterms:created>
  <dcterms:modified xsi:type="dcterms:W3CDTF">2022-09-23T11:54:00Z</dcterms:modified>
</cp:coreProperties>
</file>