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38AAF" w14:textId="6421E5A1" w:rsidR="002552F9" w:rsidRPr="002552F9" w:rsidRDefault="002552F9" w:rsidP="00045F17">
      <w:pPr>
        <w:pStyle w:val="Nzov"/>
        <w:rPr>
          <w:b w:val="0"/>
        </w:rPr>
      </w:pPr>
      <w:r w:rsidRPr="002552F9">
        <w:t>ZMLUVA O</w:t>
      </w:r>
      <w:r w:rsidR="00A7109D">
        <w:t xml:space="preserve"> BUDÚCEJ </w:t>
      </w:r>
      <w:r w:rsidR="00D77650">
        <w:t xml:space="preserve">ZMLUVE </w:t>
      </w:r>
      <w:ins w:id="0" w:author="APVV" w:date="2024-10-22T12:24:00Z">
        <w:r w:rsidR="00F220CA">
          <w:br/>
        </w:r>
      </w:ins>
      <w:r w:rsidR="00D77650">
        <w:t>O</w:t>
      </w:r>
      <w:r w:rsidR="00305597">
        <w:t> VYUŽITÍ VÝSLEDKOV RIEŠENIA PROJEKTU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ácie o žiadateľovi"/>
      </w:tblPr>
      <w:tblGrid>
        <w:gridCol w:w="2393"/>
        <w:gridCol w:w="6679"/>
      </w:tblGrid>
      <w:tr w:rsidR="00B92F6D" w:rsidRPr="007D4509" w14:paraId="3C0752FA" w14:textId="77777777" w:rsidTr="00787427">
        <w:trPr>
          <w:tblHeader/>
        </w:trPr>
        <w:tc>
          <w:tcPr>
            <w:tcW w:w="2393" w:type="dxa"/>
            <w:tcMar>
              <w:left w:w="0" w:type="dxa"/>
              <w:right w:w="0" w:type="dxa"/>
            </w:tcMar>
          </w:tcPr>
          <w:p w14:paraId="1CFC18B8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Názov:</w:t>
            </w:r>
          </w:p>
        </w:tc>
        <w:tc>
          <w:tcPr>
            <w:tcW w:w="6679" w:type="dxa"/>
          </w:tcPr>
          <w:p w14:paraId="0E4D06B7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bookmarkStart w:id="2" w:name="_GoBack"/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bookmarkEnd w:id="2"/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B92F6D" w:rsidRPr="007D4509" w14:paraId="512126F9" w14:textId="77777777" w:rsidTr="00787427">
        <w:trPr>
          <w:tblHeader/>
        </w:trPr>
        <w:tc>
          <w:tcPr>
            <w:tcW w:w="2393" w:type="dxa"/>
            <w:tcMar>
              <w:left w:w="0" w:type="dxa"/>
              <w:right w:w="0" w:type="dxa"/>
            </w:tcMar>
          </w:tcPr>
          <w:p w14:paraId="00071904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679" w:type="dxa"/>
          </w:tcPr>
          <w:p w14:paraId="2B5759EA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B92F6D" w:rsidRPr="007D4509" w14:paraId="50A747B2" w14:textId="77777777" w:rsidTr="00787427">
        <w:trPr>
          <w:tblHeader/>
        </w:trPr>
        <w:tc>
          <w:tcPr>
            <w:tcW w:w="2393" w:type="dxa"/>
            <w:tcMar>
              <w:left w:w="0" w:type="dxa"/>
              <w:right w:w="0" w:type="dxa"/>
            </w:tcMar>
          </w:tcPr>
          <w:p w14:paraId="7FE0F213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6679" w:type="dxa"/>
          </w:tcPr>
          <w:p w14:paraId="73B3B803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2F6D" w:rsidRPr="007D4509" w14:paraId="7F0CAC38" w14:textId="77777777" w:rsidTr="00787427">
        <w:trPr>
          <w:tblHeader/>
        </w:trPr>
        <w:tc>
          <w:tcPr>
            <w:tcW w:w="2393" w:type="dxa"/>
            <w:tcMar>
              <w:left w:w="0" w:type="dxa"/>
              <w:right w:w="0" w:type="dxa"/>
            </w:tcMar>
          </w:tcPr>
          <w:p w14:paraId="3C765433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1:</w:t>
            </w:r>
          </w:p>
        </w:tc>
        <w:tc>
          <w:tcPr>
            <w:tcW w:w="6679" w:type="dxa"/>
          </w:tcPr>
          <w:p w14:paraId="22890EE2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2F6D" w:rsidRPr="007D4509" w14:paraId="0FCF8E11" w14:textId="77777777" w:rsidTr="00787427">
        <w:trPr>
          <w:tblHeader/>
        </w:trPr>
        <w:tc>
          <w:tcPr>
            <w:tcW w:w="2393" w:type="dxa"/>
            <w:tcMar>
              <w:left w:w="0" w:type="dxa"/>
              <w:right w:w="0" w:type="dxa"/>
            </w:tcMar>
          </w:tcPr>
          <w:p w14:paraId="2437E26C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V zastúpení:</w:t>
            </w:r>
          </w:p>
        </w:tc>
        <w:tc>
          <w:tcPr>
            <w:tcW w:w="6679" w:type="dxa"/>
          </w:tcPr>
          <w:p w14:paraId="0EF6094D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2F6D" w:rsidRPr="007D4509" w14:paraId="2B222F47" w14:textId="77777777" w:rsidTr="00787427">
        <w:trPr>
          <w:tblHeader/>
        </w:trPr>
        <w:tc>
          <w:tcPr>
            <w:tcW w:w="2393" w:type="dxa"/>
            <w:tcMar>
              <w:left w:w="0" w:type="dxa"/>
              <w:right w:w="0" w:type="dxa"/>
            </w:tcMar>
          </w:tcPr>
          <w:p w14:paraId="2889D368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2:</w:t>
            </w:r>
          </w:p>
        </w:tc>
        <w:tc>
          <w:tcPr>
            <w:tcW w:w="6679" w:type="dxa"/>
          </w:tcPr>
          <w:p w14:paraId="4A7FFD38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2F6D" w:rsidRPr="007D4509" w14:paraId="40638D6B" w14:textId="77777777" w:rsidTr="00787427">
        <w:trPr>
          <w:tblHeader/>
        </w:trPr>
        <w:tc>
          <w:tcPr>
            <w:tcW w:w="2393" w:type="dxa"/>
            <w:tcMar>
              <w:left w:w="0" w:type="dxa"/>
              <w:right w:w="0" w:type="dxa"/>
            </w:tcMar>
          </w:tcPr>
          <w:p w14:paraId="597C79C7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 w:rsidRPr="007D4509">
              <w:rPr>
                <w:rFonts w:ascii="Arial" w:hAnsi="Arial" w:cs="Arial"/>
                <w:spacing w:val="-4"/>
                <w:sz w:val="22"/>
                <w:szCs w:val="22"/>
              </w:rPr>
              <w:t>Osoba zodpovedná za riešenie projektu:</w:t>
            </w:r>
          </w:p>
        </w:tc>
        <w:tc>
          <w:tcPr>
            <w:tcW w:w="6679" w:type="dxa"/>
          </w:tcPr>
          <w:p w14:paraId="1758AFF8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63510EC" w14:textId="77777777" w:rsidR="00FC57EC" w:rsidRDefault="00B92F6D" w:rsidP="00FC57EC">
      <w:pPr>
        <w:spacing w:before="240"/>
        <w:rPr>
          <w:rFonts w:ascii="Arial" w:hAnsi="Arial" w:cs="Arial"/>
          <w:sz w:val="22"/>
          <w:szCs w:val="22"/>
        </w:rPr>
      </w:pPr>
      <w:r w:rsidRPr="008C0FFC">
        <w:rPr>
          <w:rFonts w:ascii="Arial" w:hAnsi="Arial" w:cs="Arial"/>
          <w:sz w:val="22"/>
          <w:szCs w:val="22"/>
        </w:rPr>
        <w:t xml:space="preserve"> </w:t>
      </w:r>
      <w:r w:rsidR="00FC57EC" w:rsidRPr="008C0FFC">
        <w:rPr>
          <w:rFonts w:ascii="Arial" w:hAnsi="Arial" w:cs="Arial"/>
          <w:sz w:val="22"/>
          <w:szCs w:val="22"/>
        </w:rPr>
        <w:t>(ďalej len „</w:t>
      </w:r>
      <w:r w:rsidR="00FC57EC">
        <w:rPr>
          <w:rFonts w:ascii="Arial" w:hAnsi="Arial" w:cs="Arial"/>
          <w:sz w:val="22"/>
          <w:szCs w:val="22"/>
        </w:rPr>
        <w:t>žiadateľ</w:t>
      </w:r>
      <w:r w:rsidR="00FC57EC" w:rsidRPr="008C0FFC">
        <w:rPr>
          <w:rFonts w:ascii="Arial" w:hAnsi="Arial" w:cs="Arial"/>
          <w:sz w:val="22"/>
          <w:szCs w:val="22"/>
        </w:rPr>
        <w:t>“ alebo „zmluvná strana“)</w:t>
      </w:r>
    </w:p>
    <w:p w14:paraId="7CD6F969" w14:textId="77777777" w:rsidR="00FC57EC" w:rsidRDefault="00FC57EC" w:rsidP="00FC57EC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ácie o inej organizácií"/>
      </w:tblPr>
      <w:tblGrid>
        <w:gridCol w:w="2390"/>
        <w:gridCol w:w="6682"/>
      </w:tblGrid>
      <w:tr w:rsidR="00B92F6D" w14:paraId="771FE304" w14:textId="77777777" w:rsidTr="00787427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14:paraId="5E2B1C84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Názov: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14:paraId="36F1D908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B92F6D" w14:paraId="4EAB0FA6" w14:textId="77777777" w:rsidTr="00787427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14:paraId="1D550BDD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14:paraId="62B4D70E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2F6D" w14:paraId="6497DDE4" w14:textId="77777777" w:rsidTr="00787427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14:paraId="13842BCC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14:paraId="5090F871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2F6D" w14:paraId="7CD637F0" w14:textId="77777777" w:rsidTr="00787427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14:paraId="312861AD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1: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14:paraId="7537E843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2F6D" w14:paraId="309A1834" w14:textId="77777777" w:rsidTr="00787427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14:paraId="412CFE14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V zastúpení: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14:paraId="761C23E6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2F6D" w14:paraId="5B703C23" w14:textId="77777777" w:rsidTr="00787427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14:paraId="229F613A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2: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14:paraId="5761BBD8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BBFEF6A" w14:textId="77777777" w:rsidR="00FC57EC" w:rsidRDefault="00FC57EC" w:rsidP="00FC57EC">
      <w:pPr>
        <w:spacing w:before="240" w:after="240"/>
        <w:rPr>
          <w:rFonts w:ascii="Arial" w:hAnsi="Arial" w:cs="Arial"/>
          <w:sz w:val="22"/>
          <w:szCs w:val="22"/>
        </w:rPr>
      </w:pPr>
      <w:r w:rsidRPr="008C0FFC">
        <w:rPr>
          <w:rFonts w:ascii="Arial" w:hAnsi="Arial" w:cs="Arial"/>
          <w:sz w:val="22"/>
          <w:szCs w:val="22"/>
        </w:rPr>
        <w:t xml:space="preserve">(ďalej len </w:t>
      </w:r>
      <w:r w:rsidR="00C7660A">
        <w:rPr>
          <w:rFonts w:ascii="Arial" w:hAnsi="Arial" w:cs="Arial"/>
          <w:sz w:val="22"/>
          <w:szCs w:val="22"/>
        </w:rPr>
        <w:t>„</w:t>
      </w:r>
      <w:r w:rsidR="008D2EB6">
        <w:rPr>
          <w:rFonts w:ascii="Arial" w:hAnsi="Arial" w:cs="Arial"/>
          <w:sz w:val="22"/>
          <w:szCs w:val="22"/>
        </w:rPr>
        <w:t>iná organizácia</w:t>
      </w:r>
      <w:r w:rsidR="00C7660A">
        <w:rPr>
          <w:rFonts w:ascii="Arial" w:hAnsi="Arial" w:cs="Arial"/>
          <w:sz w:val="22"/>
          <w:szCs w:val="22"/>
        </w:rPr>
        <w:t>“</w:t>
      </w:r>
      <w:r w:rsidR="008D2EB6">
        <w:rPr>
          <w:rFonts w:ascii="Arial" w:hAnsi="Arial" w:cs="Arial"/>
          <w:sz w:val="22"/>
          <w:szCs w:val="22"/>
        </w:rPr>
        <w:t xml:space="preserve"> alebo </w:t>
      </w:r>
      <w:r w:rsidRPr="008C0FFC">
        <w:rPr>
          <w:rFonts w:ascii="Arial" w:hAnsi="Arial" w:cs="Arial"/>
          <w:sz w:val="22"/>
          <w:szCs w:val="22"/>
        </w:rPr>
        <w:t>„zmluvná strana“)</w:t>
      </w:r>
    </w:p>
    <w:p w14:paraId="0D50BA82" w14:textId="77777777" w:rsidR="008D2EB6" w:rsidRPr="008C0FFC" w:rsidRDefault="008D2EB6" w:rsidP="00FC57EC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(ďalej spolu aj ako „zmluvné strany“)</w:t>
      </w:r>
    </w:p>
    <w:p w14:paraId="6D0FD096" w14:textId="77777777" w:rsidR="002552F9" w:rsidRPr="002552F9" w:rsidRDefault="00FC57EC" w:rsidP="00045F17">
      <w:pPr>
        <w:spacing w:after="720"/>
        <w:rPr>
          <w:rFonts w:ascii="Arial" w:hAnsi="Arial" w:cs="Arial"/>
          <w:sz w:val="22"/>
          <w:szCs w:val="22"/>
        </w:rPr>
      </w:pPr>
      <w:r w:rsidRPr="008C0FFC">
        <w:rPr>
          <w:rFonts w:ascii="Arial" w:hAnsi="Arial" w:cs="Arial"/>
          <w:sz w:val="22"/>
        </w:rPr>
        <w:t>za nasledovných zmluvných</w:t>
      </w:r>
      <w:r>
        <w:rPr>
          <w:rFonts w:ascii="Arial" w:hAnsi="Arial" w:cs="Arial"/>
          <w:sz w:val="22"/>
        </w:rPr>
        <w:t xml:space="preserve"> podmieno</w:t>
      </w:r>
      <w:r w:rsidRPr="008C0FFC">
        <w:rPr>
          <w:rFonts w:ascii="Arial" w:hAnsi="Arial" w:cs="Arial"/>
          <w:sz w:val="22"/>
        </w:rPr>
        <w:t>k:</w:t>
      </w:r>
    </w:p>
    <w:p w14:paraId="12C1EFA6" w14:textId="77777777" w:rsidR="002552F9" w:rsidRPr="0035655F" w:rsidRDefault="002552F9" w:rsidP="00045F17">
      <w:pPr>
        <w:pStyle w:val="Nadpis1"/>
      </w:pPr>
      <w:r w:rsidRPr="0035655F">
        <w:t xml:space="preserve">I. </w:t>
      </w:r>
      <w:r w:rsidR="0035655F">
        <w:t>Účel zmluvy</w:t>
      </w:r>
    </w:p>
    <w:p w14:paraId="35136F2C" w14:textId="48B7D592" w:rsidR="00CE5695" w:rsidRDefault="0035655F" w:rsidP="00F537A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Účelom tejto zmluvy je</w:t>
      </w:r>
      <w:r w:rsidR="008D2EB6">
        <w:rPr>
          <w:rFonts w:ascii="Arial" w:hAnsi="Arial" w:cs="Arial"/>
          <w:sz w:val="22"/>
          <w:szCs w:val="22"/>
        </w:rPr>
        <w:t xml:space="preserve"> záväzok</w:t>
      </w:r>
      <w:r>
        <w:rPr>
          <w:rFonts w:ascii="Arial" w:hAnsi="Arial" w:cs="Arial"/>
          <w:sz w:val="22"/>
          <w:szCs w:val="22"/>
        </w:rPr>
        <w:t xml:space="preserve"> </w:t>
      </w:r>
      <w:r w:rsidR="008D2EB6">
        <w:rPr>
          <w:rFonts w:ascii="Arial" w:hAnsi="Arial" w:cs="Arial"/>
          <w:sz w:val="22"/>
          <w:szCs w:val="22"/>
        </w:rPr>
        <w:t xml:space="preserve">žiadateľa a inej </w:t>
      </w:r>
      <w:r w:rsidR="00374D7E">
        <w:rPr>
          <w:rFonts w:ascii="Arial" w:hAnsi="Arial" w:cs="Arial"/>
          <w:sz w:val="22"/>
          <w:szCs w:val="22"/>
        </w:rPr>
        <w:t xml:space="preserve">organizácie </w:t>
      </w:r>
      <w:r>
        <w:rPr>
          <w:rFonts w:ascii="Arial" w:hAnsi="Arial" w:cs="Arial"/>
          <w:sz w:val="22"/>
          <w:szCs w:val="22"/>
        </w:rPr>
        <w:t xml:space="preserve">dohodnúť </w:t>
      </w:r>
      <w:r w:rsidR="008D2EB6">
        <w:rPr>
          <w:rFonts w:ascii="Arial" w:hAnsi="Arial" w:cs="Arial"/>
          <w:sz w:val="22"/>
          <w:szCs w:val="22"/>
        </w:rPr>
        <w:t xml:space="preserve">a upraviť, </w:t>
      </w:r>
      <w:r w:rsidR="00E85847">
        <w:rPr>
          <w:rFonts w:ascii="Arial" w:hAnsi="Arial" w:cs="Arial"/>
          <w:sz w:val="22"/>
          <w:szCs w:val="22"/>
        </w:rPr>
        <w:t>po </w:t>
      </w:r>
      <w:r>
        <w:rPr>
          <w:rFonts w:ascii="Arial" w:hAnsi="Arial" w:cs="Arial"/>
          <w:sz w:val="22"/>
          <w:szCs w:val="22"/>
        </w:rPr>
        <w:t xml:space="preserve">podpísaní zmluvy o poskytnutí finančných prostriedkov z Agentúry na podporu výskumu a vývoja na predkladaný projekt </w:t>
      </w:r>
      <w:sdt>
        <w:sdtPr>
          <w:rPr>
            <w:rStyle w:val="Siln"/>
          </w:rPr>
          <w:id w:val="2061814607"/>
          <w:placeholder>
            <w:docPart w:val="DefaultPlaceholder_1082065159"/>
          </w:placeholder>
          <w:showingPlcHdr/>
          <w:dropDownList>
            <w:listItem w:value="Vyberte položku."/>
            <w:listItem w:displayText="č. APVV-24-" w:value="č. APVV-24-"/>
            <w:listItem w:displayText="pod názvom " w:value="pod názvom "/>
          </w:dropDownList>
        </w:sdtPr>
        <w:sdtEndPr>
          <w:rPr>
            <w:rStyle w:val="Predvolenpsmoodseku"/>
            <w:rFonts w:ascii="Arial" w:hAnsi="Arial" w:cs="Arial"/>
            <w:b w:val="0"/>
            <w:bCs w:val="0"/>
            <w:sz w:val="22"/>
            <w:szCs w:val="22"/>
          </w:rPr>
        </w:sdtEndPr>
        <w:sdtContent>
          <w:r w:rsidR="00D54BB1" w:rsidRPr="00762A7C">
            <w:rPr>
              <w:rStyle w:val="Zstupntext"/>
            </w:rPr>
            <w:t>Vyberte položku.</w:t>
          </w:r>
        </w:sdtContent>
      </w:sdt>
      <w:sdt>
        <w:sdtPr>
          <w:rPr>
            <w:rStyle w:val="Siln"/>
          </w:rPr>
          <w:id w:val="1958756749"/>
          <w:placeholder>
            <w:docPart w:val="DefaultPlaceholder_1082065159"/>
          </w:placeholder>
          <w:showingPlcHdr/>
          <w:comboBox>
            <w:listItem w:value="Vyberte položku."/>
            <w:listItem w:displayText="0000" w:value="0000"/>
            <w:listItem w:displayText="„názov projektu“" w:value="„názov projektu“"/>
          </w:comboBox>
        </w:sdtPr>
        <w:sdtEndPr>
          <w:rPr>
            <w:rStyle w:val="Predvolenpsmoodseku"/>
            <w:rFonts w:ascii="Arial" w:hAnsi="Arial" w:cs="Arial"/>
            <w:b w:val="0"/>
            <w:bCs w:val="0"/>
            <w:sz w:val="22"/>
            <w:szCs w:val="22"/>
          </w:rPr>
        </w:sdtEndPr>
        <w:sdtContent>
          <w:r w:rsidR="006C2CB6" w:rsidRPr="00762A7C">
            <w:rPr>
              <w:rStyle w:val="Zstupntext"/>
            </w:rPr>
            <w:t>Vyberte položku.</w:t>
          </w:r>
        </w:sdtContent>
      </w:sdt>
      <w:r w:rsidR="00D019C2">
        <w:rPr>
          <w:rFonts w:ascii="Arial" w:hAnsi="Arial" w:cs="Arial"/>
          <w:sz w:val="22"/>
          <w:szCs w:val="22"/>
        </w:rPr>
        <w:t xml:space="preserve"> </w:t>
      </w:r>
      <w:r w:rsidR="008D2EB6">
        <w:rPr>
          <w:rFonts w:ascii="Arial" w:hAnsi="Arial" w:cs="Arial"/>
          <w:sz w:val="22"/>
          <w:szCs w:val="22"/>
        </w:rPr>
        <w:t>(ďalej aj ako „Projekt“), vzájomné práva a povinnosti týkajúce sa spôsob</w:t>
      </w:r>
      <w:r w:rsidR="00832340" w:rsidRPr="00D54BB1">
        <w:rPr>
          <w:rFonts w:ascii="Arial" w:hAnsi="Arial" w:cs="Arial"/>
          <w:sz w:val="22"/>
          <w:szCs w:val="22"/>
        </w:rPr>
        <w:t>u</w:t>
      </w:r>
      <w:r w:rsidR="008D2EB6">
        <w:rPr>
          <w:rFonts w:ascii="Arial" w:hAnsi="Arial" w:cs="Arial"/>
          <w:sz w:val="22"/>
          <w:szCs w:val="22"/>
        </w:rPr>
        <w:t xml:space="preserve"> využitia výsledkov riešenia Projektu</w:t>
      </w:r>
      <w:r>
        <w:rPr>
          <w:rFonts w:ascii="Arial" w:hAnsi="Arial" w:cs="Arial"/>
          <w:sz w:val="22"/>
          <w:szCs w:val="22"/>
        </w:rPr>
        <w:t>.</w:t>
      </w:r>
    </w:p>
    <w:p w14:paraId="459CC9D8" w14:textId="77777777" w:rsidR="002552F9" w:rsidRDefault="002552F9" w:rsidP="00643009">
      <w:pPr>
        <w:pStyle w:val="Nadpis1"/>
      </w:pPr>
      <w:r w:rsidRPr="002552F9">
        <w:t>II. Predmet zmluvy</w:t>
      </w:r>
    </w:p>
    <w:p w14:paraId="2AF83BA9" w14:textId="77777777" w:rsidR="00374D7E" w:rsidRDefault="002552F9" w:rsidP="002776AB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552F9">
        <w:rPr>
          <w:rFonts w:ascii="Arial" w:hAnsi="Arial" w:cs="Arial"/>
          <w:sz w:val="22"/>
          <w:szCs w:val="22"/>
        </w:rPr>
        <w:t xml:space="preserve">Predmetom tejto zmluvy je </w:t>
      </w:r>
      <w:r w:rsidR="0035655F">
        <w:rPr>
          <w:rFonts w:ascii="Arial" w:hAnsi="Arial" w:cs="Arial"/>
          <w:sz w:val="22"/>
          <w:szCs w:val="22"/>
        </w:rPr>
        <w:t xml:space="preserve">záväzok žiadateľa </w:t>
      </w:r>
      <w:r w:rsidR="0035655F" w:rsidRPr="00C7660A">
        <w:rPr>
          <w:rFonts w:ascii="Arial" w:hAnsi="Arial" w:cs="Arial"/>
          <w:sz w:val="22"/>
          <w:szCs w:val="22"/>
        </w:rPr>
        <w:t>a </w:t>
      </w:r>
      <w:r w:rsidR="00305597" w:rsidRPr="00C7660A">
        <w:rPr>
          <w:rFonts w:ascii="Arial" w:hAnsi="Arial" w:cs="Arial"/>
          <w:sz w:val="22"/>
          <w:szCs w:val="22"/>
        </w:rPr>
        <w:t>inej</w:t>
      </w:r>
      <w:r w:rsidR="0035655F" w:rsidRPr="00C7660A">
        <w:rPr>
          <w:rFonts w:ascii="Arial" w:hAnsi="Arial" w:cs="Arial"/>
          <w:sz w:val="22"/>
          <w:szCs w:val="22"/>
        </w:rPr>
        <w:t xml:space="preserve"> organizácie,</w:t>
      </w:r>
      <w:r w:rsidR="0035655F">
        <w:rPr>
          <w:rFonts w:ascii="Arial" w:hAnsi="Arial" w:cs="Arial"/>
          <w:sz w:val="22"/>
          <w:szCs w:val="22"/>
        </w:rPr>
        <w:t xml:space="preserve"> že po získaní </w:t>
      </w:r>
      <w:r w:rsidR="00D019C2">
        <w:rPr>
          <w:rFonts w:ascii="Arial" w:hAnsi="Arial" w:cs="Arial"/>
          <w:sz w:val="22"/>
          <w:szCs w:val="22"/>
        </w:rPr>
        <w:t>finančných prostriedkov</w:t>
      </w:r>
      <w:r w:rsidR="0035655F">
        <w:rPr>
          <w:rFonts w:ascii="Arial" w:hAnsi="Arial" w:cs="Arial"/>
          <w:sz w:val="22"/>
          <w:szCs w:val="22"/>
        </w:rPr>
        <w:t xml:space="preserve"> z grantovej schémy </w:t>
      </w:r>
      <w:r w:rsidR="001021F0">
        <w:rPr>
          <w:rFonts w:ascii="Arial" w:hAnsi="Arial" w:cs="Arial"/>
          <w:sz w:val="22"/>
          <w:szCs w:val="22"/>
        </w:rPr>
        <w:t>Agentúry na podporu výskumu a</w:t>
      </w:r>
      <w:r w:rsidR="008D2EB6">
        <w:rPr>
          <w:rFonts w:ascii="Arial" w:hAnsi="Arial" w:cs="Arial"/>
          <w:sz w:val="22"/>
          <w:szCs w:val="22"/>
        </w:rPr>
        <w:t> </w:t>
      </w:r>
      <w:r w:rsidR="001021F0">
        <w:rPr>
          <w:rFonts w:ascii="Arial" w:hAnsi="Arial" w:cs="Arial"/>
          <w:sz w:val="22"/>
          <w:szCs w:val="22"/>
        </w:rPr>
        <w:t>vývoja</w:t>
      </w:r>
      <w:r w:rsidR="008D2EB6">
        <w:rPr>
          <w:rFonts w:ascii="Arial" w:hAnsi="Arial" w:cs="Arial"/>
          <w:sz w:val="22"/>
          <w:szCs w:val="22"/>
        </w:rPr>
        <w:t xml:space="preserve"> si upravia vzájomné práva a povinnosti týkajúce sa spôsobu využitia a použitia výsledkov získaných z realizácie Projektu</w:t>
      </w:r>
      <w:r w:rsidR="00C7660A">
        <w:rPr>
          <w:rFonts w:ascii="Arial" w:hAnsi="Arial" w:cs="Arial"/>
          <w:sz w:val="22"/>
          <w:szCs w:val="22"/>
        </w:rPr>
        <w:t>,</w:t>
      </w:r>
      <w:r w:rsidR="008D2EB6">
        <w:rPr>
          <w:rFonts w:ascii="Arial" w:hAnsi="Arial" w:cs="Arial"/>
          <w:sz w:val="22"/>
          <w:szCs w:val="22"/>
        </w:rPr>
        <w:t xml:space="preserve"> resp. z jeho riešenia.</w:t>
      </w:r>
    </w:p>
    <w:p w14:paraId="10159438" w14:textId="77777777" w:rsidR="002552F9" w:rsidRDefault="00D77650" w:rsidP="00643009">
      <w:pPr>
        <w:pStyle w:val="Nadpis1"/>
        <w:spacing w:before="360"/>
      </w:pPr>
      <w:r>
        <w:lastRenderedPageBreak/>
        <w:t>III</w:t>
      </w:r>
      <w:r w:rsidR="002552F9" w:rsidRPr="002552F9">
        <w:t>. Záverečné ustanovenia</w:t>
      </w:r>
    </w:p>
    <w:p w14:paraId="26E3E94F" w14:textId="77777777" w:rsidR="008D2EB6" w:rsidRPr="00643009" w:rsidRDefault="002552F9" w:rsidP="002A2C73">
      <w:pPr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643009">
        <w:rPr>
          <w:rFonts w:ascii="Arial" w:hAnsi="Arial" w:cs="Arial"/>
          <w:sz w:val="22"/>
          <w:szCs w:val="22"/>
        </w:rPr>
        <w:t>Táto zmluva nadobúda platnosť</w:t>
      </w:r>
      <w:r w:rsidR="002776AB" w:rsidRPr="00643009">
        <w:rPr>
          <w:rFonts w:ascii="Arial" w:hAnsi="Arial" w:cs="Arial"/>
          <w:sz w:val="22"/>
          <w:szCs w:val="22"/>
        </w:rPr>
        <w:t xml:space="preserve"> a účinnosť</w:t>
      </w:r>
      <w:r w:rsidRPr="00643009">
        <w:rPr>
          <w:rFonts w:ascii="Arial" w:hAnsi="Arial" w:cs="Arial"/>
          <w:sz w:val="22"/>
          <w:szCs w:val="22"/>
        </w:rPr>
        <w:t xml:space="preserve"> dňom podpisu jej písomného vyhotovenia obidvomi zmluvnými stranami.</w:t>
      </w:r>
    </w:p>
    <w:p w14:paraId="107A41AF" w14:textId="5ABD9E8F" w:rsidR="002552F9" w:rsidRDefault="002552F9" w:rsidP="00643009">
      <w:pPr>
        <w:numPr>
          <w:ilvl w:val="0"/>
          <w:numId w:val="5"/>
        </w:numPr>
        <w:spacing w:before="240"/>
        <w:ind w:left="425" w:hanging="425"/>
        <w:jc w:val="both"/>
        <w:rPr>
          <w:rFonts w:ascii="Arial" w:hAnsi="Arial" w:cs="Arial"/>
          <w:sz w:val="22"/>
          <w:szCs w:val="22"/>
        </w:rPr>
      </w:pPr>
      <w:r w:rsidRPr="002552F9">
        <w:rPr>
          <w:rFonts w:ascii="Arial" w:hAnsi="Arial" w:cs="Arial"/>
          <w:sz w:val="22"/>
          <w:szCs w:val="22"/>
        </w:rPr>
        <w:t xml:space="preserve">Táto zmluva je vyhotovená v </w:t>
      </w:r>
      <w:r w:rsidR="00D77650">
        <w:rPr>
          <w:rFonts w:ascii="Arial" w:hAnsi="Arial" w:cs="Arial"/>
          <w:sz w:val="22"/>
          <w:szCs w:val="22"/>
        </w:rPr>
        <w:t>troch</w:t>
      </w:r>
      <w:r w:rsidRPr="002552F9">
        <w:rPr>
          <w:rFonts w:ascii="Arial" w:hAnsi="Arial" w:cs="Arial"/>
          <w:sz w:val="22"/>
          <w:szCs w:val="22"/>
        </w:rPr>
        <w:t xml:space="preserve"> rovnocenných exemplároch, z ktorých jeden </w:t>
      </w:r>
      <w:r w:rsidR="00085B63">
        <w:rPr>
          <w:rFonts w:ascii="Arial" w:hAnsi="Arial" w:cs="Arial"/>
          <w:sz w:val="22"/>
          <w:szCs w:val="22"/>
        </w:rPr>
        <w:t xml:space="preserve">exemplár </w:t>
      </w:r>
      <w:r w:rsidRPr="002552F9">
        <w:rPr>
          <w:rFonts w:ascii="Arial" w:hAnsi="Arial" w:cs="Arial"/>
          <w:sz w:val="22"/>
          <w:szCs w:val="22"/>
        </w:rPr>
        <w:t>obdrží</w:t>
      </w:r>
      <w:r w:rsidR="008A70C9">
        <w:rPr>
          <w:rFonts w:ascii="Arial" w:hAnsi="Arial" w:cs="Arial"/>
          <w:sz w:val="22"/>
          <w:szCs w:val="22"/>
        </w:rPr>
        <w:t xml:space="preserve"> </w:t>
      </w:r>
      <w:r w:rsidR="00D06BB2">
        <w:rPr>
          <w:rFonts w:ascii="Arial" w:hAnsi="Arial" w:cs="Arial"/>
          <w:sz w:val="22"/>
          <w:szCs w:val="22"/>
        </w:rPr>
        <w:t>ži</w:t>
      </w:r>
      <w:r w:rsidR="00085B63">
        <w:rPr>
          <w:rFonts w:ascii="Arial" w:hAnsi="Arial" w:cs="Arial"/>
          <w:sz w:val="22"/>
          <w:szCs w:val="22"/>
        </w:rPr>
        <w:t>a</w:t>
      </w:r>
      <w:r w:rsidR="00D06BB2">
        <w:rPr>
          <w:rFonts w:ascii="Arial" w:hAnsi="Arial" w:cs="Arial"/>
          <w:sz w:val="22"/>
          <w:szCs w:val="22"/>
        </w:rPr>
        <w:t>dateľ</w:t>
      </w:r>
      <w:r w:rsidRPr="00D92CC9">
        <w:rPr>
          <w:rFonts w:ascii="Arial" w:hAnsi="Arial" w:cs="Arial"/>
          <w:sz w:val="22"/>
          <w:szCs w:val="22"/>
        </w:rPr>
        <w:t>,</w:t>
      </w:r>
      <w:r w:rsidRPr="002552F9">
        <w:rPr>
          <w:rFonts w:ascii="Arial" w:hAnsi="Arial" w:cs="Arial"/>
          <w:sz w:val="22"/>
          <w:szCs w:val="22"/>
        </w:rPr>
        <w:t xml:space="preserve"> druhý </w:t>
      </w:r>
      <w:r w:rsidR="00374D7E">
        <w:rPr>
          <w:rFonts w:ascii="Arial" w:hAnsi="Arial" w:cs="Arial"/>
          <w:sz w:val="22"/>
          <w:szCs w:val="22"/>
        </w:rPr>
        <w:t>iná</w:t>
      </w:r>
      <w:r w:rsidR="00D06BB2">
        <w:rPr>
          <w:rFonts w:ascii="Arial" w:hAnsi="Arial" w:cs="Arial"/>
          <w:sz w:val="22"/>
          <w:szCs w:val="22"/>
        </w:rPr>
        <w:t xml:space="preserve"> organizácia </w:t>
      </w:r>
      <w:r w:rsidR="00C66AD6">
        <w:rPr>
          <w:rFonts w:ascii="Arial" w:hAnsi="Arial" w:cs="Arial"/>
          <w:sz w:val="22"/>
          <w:szCs w:val="22"/>
        </w:rPr>
        <w:t>a </w:t>
      </w:r>
      <w:r w:rsidRPr="00D92CC9">
        <w:rPr>
          <w:rFonts w:ascii="Arial" w:hAnsi="Arial" w:cs="Arial"/>
          <w:sz w:val="22"/>
          <w:szCs w:val="22"/>
        </w:rPr>
        <w:t>tretí</w:t>
      </w:r>
      <w:r w:rsidRPr="002552F9">
        <w:rPr>
          <w:rFonts w:ascii="Arial" w:hAnsi="Arial" w:cs="Arial"/>
          <w:sz w:val="22"/>
          <w:szCs w:val="22"/>
        </w:rPr>
        <w:t xml:space="preserve"> Agentúra na podporu výskumu a</w:t>
      </w:r>
      <w:r w:rsidR="00C66AD6">
        <w:rPr>
          <w:rFonts w:ascii="Arial" w:hAnsi="Arial" w:cs="Arial"/>
          <w:sz w:val="22"/>
          <w:szCs w:val="22"/>
        </w:rPr>
        <w:t> </w:t>
      </w:r>
      <w:r w:rsidRPr="002552F9">
        <w:rPr>
          <w:rFonts w:ascii="Arial" w:hAnsi="Arial" w:cs="Arial"/>
          <w:sz w:val="22"/>
          <w:szCs w:val="22"/>
        </w:rPr>
        <w:t>vývoja.</w:t>
      </w:r>
    </w:p>
    <w:p w14:paraId="3D36A314" w14:textId="3A148776" w:rsidR="002552F9" w:rsidRPr="008D2EB6" w:rsidRDefault="002552F9" w:rsidP="00643009">
      <w:pPr>
        <w:numPr>
          <w:ilvl w:val="0"/>
          <w:numId w:val="5"/>
        </w:numPr>
        <w:spacing w:before="240" w:after="240"/>
        <w:ind w:left="425" w:hanging="425"/>
        <w:jc w:val="both"/>
        <w:rPr>
          <w:rFonts w:ascii="Arial" w:hAnsi="Arial" w:cs="Arial"/>
          <w:sz w:val="22"/>
          <w:szCs w:val="22"/>
        </w:rPr>
      </w:pPr>
      <w:r w:rsidRPr="008D2EB6">
        <w:rPr>
          <w:rFonts w:ascii="Arial" w:hAnsi="Arial" w:cs="Arial"/>
          <w:sz w:val="22"/>
          <w:szCs w:val="22"/>
        </w:rPr>
        <w:t>Zmluvné strany si zmluvu riadne prečítali, porozumeli</w:t>
      </w:r>
      <w:r w:rsidR="00C66AD6">
        <w:rPr>
          <w:rFonts w:ascii="Arial" w:hAnsi="Arial" w:cs="Arial"/>
          <w:sz w:val="22"/>
          <w:szCs w:val="22"/>
        </w:rPr>
        <w:t xml:space="preserve"> jej obsahu a na znak súhlasu s </w:t>
      </w:r>
      <w:r w:rsidRPr="008D2EB6">
        <w:rPr>
          <w:rFonts w:ascii="Arial" w:hAnsi="Arial" w:cs="Arial"/>
          <w:sz w:val="22"/>
          <w:szCs w:val="22"/>
        </w:rPr>
        <w:t>ňou ju slobodne a vážne podpisujú.</w:t>
      </w:r>
    </w:p>
    <w:tbl>
      <w:tblPr>
        <w:tblStyle w:val="Mriekatabukysvet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odpisy"/>
      </w:tblPr>
      <w:tblGrid>
        <w:gridCol w:w="4261"/>
        <w:gridCol w:w="553"/>
        <w:gridCol w:w="4258"/>
      </w:tblGrid>
      <w:tr w:rsidR="00B92F6D" w:rsidRPr="007D4509" w14:paraId="31621B6D" w14:textId="77777777" w:rsidTr="00787427">
        <w:trPr>
          <w:trHeight w:val="856"/>
          <w:tblHeader/>
        </w:trPr>
        <w:tc>
          <w:tcPr>
            <w:tcW w:w="2348" w:type="pct"/>
            <w:vAlign w:val="bottom"/>
          </w:tcPr>
          <w:p w14:paraId="741AFB32" w14:textId="77777777" w:rsidR="00B92F6D" w:rsidRPr="007D4509" w:rsidRDefault="00B92F6D" w:rsidP="00787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V ....................</w:t>
            </w:r>
            <w:r w:rsidRPr="007D4509">
              <w:rPr>
                <w:rFonts w:ascii="Arial" w:hAnsi="Arial" w:cs="Arial"/>
                <w:sz w:val="22"/>
              </w:rPr>
              <w:t>.......... dňa ........................</w:t>
            </w:r>
          </w:p>
        </w:tc>
        <w:tc>
          <w:tcPr>
            <w:tcW w:w="305" w:type="pct"/>
            <w:vAlign w:val="bottom"/>
          </w:tcPr>
          <w:p w14:paraId="4A23B190" w14:textId="77777777" w:rsidR="00B92F6D" w:rsidRPr="007D4509" w:rsidRDefault="00B92F6D" w:rsidP="00787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vAlign w:val="bottom"/>
          </w:tcPr>
          <w:p w14:paraId="565FB9A7" w14:textId="77777777" w:rsidR="00B92F6D" w:rsidRPr="007D4509" w:rsidRDefault="00B92F6D" w:rsidP="007874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V ..............</w:t>
            </w:r>
            <w:r w:rsidRPr="007D4509">
              <w:rPr>
                <w:rFonts w:ascii="Arial" w:hAnsi="Arial" w:cs="Arial"/>
                <w:sz w:val="22"/>
              </w:rPr>
              <w:t>................ dňa ........................</w:t>
            </w:r>
          </w:p>
        </w:tc>
      </w:tr>
      <w:tr w:rsidR="00B92F6D" w:rsidRPr="007D4509" w14:paraId="14F1A1FC" w14:textId="77777777" w:rsidTr="00787427">
        <w:trPr>
          <w:trHeight w:val="1406"/>
          <w:tblHeader/>
        </w:trPr>
        <w:tc>
          <w:tcPr>
            <w:tcW w:w="2348" w:type="pct"/>
          </w:tcPr>
          <w:p w14:paraId="1BC303AF" w14:textId="77777777" w:rsidR="00B92F6D" w:rsidRPr="007D4509" w:rsidRDefault="00B92F6D" w:rsidP="007874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pct"/>
          </w:tcPr>
          <w:p w14:paraId="2371174F" w14:textId="77777777" w:rsidR="00B92F6D" w:rsidRPr="007D4509" w:rsidRDefault="00B92F6D" w:rsidP="00787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</w:tcPr>
          <w:p w14:paraId="4497F728" w14:textId="77777777" w:rsidR="00B92F6D" w:rsidRPr="007D4509" w:rsidRDefault="00B92F6D" w:rsidP="007874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2F6D" w:rsidRPr="007D4509" w14:paraId="7BBCE548" w14:textId="77777777" w:rsidTr="00787427">
        <w:trPr>
          <w:tblHeader/>
        </w:trPr>
        <w:tc>
          <w:tcPr>
            <w:tcW w:w="2348" w:type="pct"/>
          </w:tcPr>
          <w:p w14:paraId="14DFFBF8" w14:textId="3A32B3CC" w:rsidR="00B92F6D" w:rsidRPr="007D4509" w:rsidRDefault="00B92F6D" w:rsidP="00787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4" w:name="Text4"/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Titul, meno a priezvisko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05" w:type="pct"/>
          </w:tcPr>
          <w:p w14:paraId="6FD20E24" w14:textId="77777777" w:rsidR="00B92F6D" w:rsidRPr="007D4509" w:rsidRDefault="00B92F6D" w:rsidP="00787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</w:tcPr>
          <w:p w14:paraId="68756BFE" w14:textId="77777777" w:rsidR="00B92F6D" w:rsidRPr="007D4509" w:rsidRDefault="00B92F6D" w:rsidP="00787427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5" w:name="Text5"/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Titul, meno a priezvisko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B92F6D" w:rsidRPr="007D4509" w14:paraId="6D03F8AC" w14:textId="77777777" w:rsidTr="00787427">
        <w:trPr>
          <w:tblHeader/>
        </w:trPr>
        <w:tc>
          <w:tcPr>
            <w:tcW w:w="2348" w:type="pct"/>
          </w:tcPr>
          <w:p w14:paraId="18B4FE95" w14:textId="77777777" w:rsidR="00B92F6D" w:rsidRPr="00270D8D" w:rsidRDefault="00B92F6D" w:rsidP="00787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bookmarkStart w:id="6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14:paraId="729764AE" w14:textId="77777777" w:rsidR="00B92F6D" w:rsidRPr="00270D8D" w:rsidRDefault="00B92F6D" w:rsidP="00787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žiadateľskej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žiadateľskej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</w:tcPr>
          <w:p w14:paraId="34FE5D26" w14:textId="77777777" w:rsidR="00B92F6D" w:rsidRPr="00270D8D" w:rsidRDefault="00B92F6D" w:rsidP="00787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</w:tcPr>
          <w:p w14:paraId="1D48510D" w14:textId="77777777" w:rsidR="00B92F6D" w:rsidRPr="00270D8D" w:rsidRDefault="00B92F6D" w:rsidP="00787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A5A15D1" w14:textId="77777777" w:rsidR="00B92F6D" w:rsidRPr="00270D8D" w:rsidRDefault="00B92F6D" w:rsidP="00787427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inej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inej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2F6D" w:rsidRPr="007D4509" w14:paraId="20110F0A" w14:textId="77777777" w:rsidTr="00787427">
        <w:trPr>
          <w:trHeight w:val="1216"/>
          <w:tblHeader/>
        </w:trPr>
        <w:tc>
          <w:tcPr>
            <w:tcW w:w="2348" w:type="pct"/>
          </w:tcPr>
          <w:p w14:paraId="4C67C12A" w14:textId="77777777" w:rsidR="00B92F6D" w:rsidRPr="007D4509" w:rsidRDefault="00B92F6D" w:rsidP="00787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pct"/>
          </w:tcPr>
          <w:p w14:paraId="436A4AA4" w14:textId="77777777" w:rsidR="00B92F6D" w:rsidRPr="007D4509" w:rsidRDefault="00B92F6D" w:rsidP="00787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</w:tcPr>
          <w:p w14:paraId="5FBE3C02" w14:textId="77777777" w:rsidR="00B92F6D" w:rsidRPr="007D4509" w:rsidRDefault="00B92F6D" w:rsidP="00787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F6D" w:rsidRPr="007D4509" w14:paraId="29225E4C" w14:textId="77777777" w:rsidTr="00787427">
        <w:trPr>
          <w:tblHeader/>
        </w:trPr>
        <w:tc>
          <w:tcPr>
            <w:tcW w:w="2348" w:type="pct"/>
          </w:tcPr>
          <w:p w14:paraId="497AC534" w14:textId="77777777" w:rsidR="00B92F6D" w:rsidRPr="00270D8D" w:rsidRDefault="00B92F6D" w:rsidP="00787427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SZ II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5" w:type="pct"/>
          </w:tcPr>
          <w:p w14:paraId="05EC3C2D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</w:tcPr>
          <w:p w14:paraId="52CD4D7C" w14:textId="77777777" w:rsidR="00B92F6D" w:rsidRPr="00270D8D" w:rsidRDefault="00B92F6D" w:rsidP="00787427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SZ II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2F6D" w:rsidRPr="007D4509" w14:paraId="772689CA" w14:textId="77777777" w:rsidTr="00787427">
        <w:trPr>
          <w:tblHeader/>
        </w:trPr>
        <w:tc>
          <w:tcPr>
            <w:tcW w:w="2348" w:type="pct"/>
          </w:tcPr>
          <w:p w14:paraId="268851B1" w14:textId="77777777" w:rsidR="00B92F6D" w:rsidRPr="00270D8D" w:rsidRDefault="00B92F6D" w:rsidP="00787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 SZ II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B2C319" w14:textId="77777777" w:rsidR="00B92F6D" w:rsidRPr="00270D8D" w:rsidRDefault="00B92F6D" w:rsidP="00787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</w:tcPr>
          <w:p w14:paraId="22F38115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</w:tcPr>
          <w:p w14:paraId="72ABC4CA" w14:textId="77777777" w:rsidR="00B92F6D" w:rsidRPr="00270D8D" w:rsidRDefault="00B92F6D" w:rsidP="00787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 SZ II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2A96222" w14:textId="77777777" w:rsidR="00B92F6D" w:rsidRPr="00270D8D" w:rsidRDefault="00B92F6D" w:rsidP="00787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C81099D" w14:textId="77777777" w:rsidR="001A76A3" w:rsidRPr="002552F9" w:rsidRDefault="001A76A3" w:rsidP="003B5743">
      <w:pPr>
        <w:rPr>
          <w:rFonts w:ascii="Arial" w:hAnsi="Arial" w:cs="Arial"/>
          <w:sz w:val="22"/>
          <w:szCs w:val="22"/>
        </w:rPr>
      </w:pPr>
    </w:p>
    <w:sectPr w:rsidR="001A76A3" w:rsidRPr="002552F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53B91" w14:textId="77777777" w:rsidR="00065F3B" w:rsidRDefault="00065F3B">
      <w:r>
        <w:separator/>
      </w:r>
    </w:p>
  </w:endnote>
  <w:endnote w:type="continuationSeparator" w:id="0">
    <w:p w14:paraId="12ED524F" w14:textId="77777777" w:rsidR="00065F3B" w:rsidRDefault="0006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315F9" w14:textId="77777777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0FED843" w14:textId="77777777"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7616633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42D6A1" w14:textId="3496589C" w:rsidR="003B5743" w:rsidRPr="00557CF2" w:rsidRDefault="003B5743">
            <w:pPr>
              <w:pStyle w:val="Pta"/>
              <w:jc w:val="right"/>
              <w:rPr>
                <w:rFonts w:ascii="Arial" w:hAnsi="Arial" w:cs="Arial"/>
              </w:rPr>
            </w:pPr>
            <w:r w:rsidRPr="00557CF2">
              <w:rPr>
                <w:rFonts w:ascii="Arial" w:hAnsi="Arial" w:cs="Arial"/>
              </w:rPr>
              <w:t xml:space="preserve">Zmluva o budúcej zmluve o využití výsledkov riešenia projektu </w:t>
            </w:r>
            <w:r w:rsidRPr="00557CF2">
              <w:rPr>
                <w:rFonts w:ascii="Arial" w:hAnsi="Arial" w:cs="Arial"/>
                <w:bCs/>
              </w:rPr>
              <w:fldChar w:fldCharType="begin"/>
            </w:r>
            <w:r w:rsidRPr="00557CF2">
              <w:rPr>
                <w:rFonts w:ascii="Arial" w:hAnsi="Arial" w:cs="Arial"/>
                <w:bCs/>
              </w:rPr>
              <w:instrText>PAGE</w:instrText>
            </w:r>
            <w:r w:rsidRPr="00557CF2">
              <w:rPr>
                <w:rFonts w:ascii="Arial" w:hAnsi="Arial" w:cs="Arial"/>
                <w:bCs/>
              </w:rPr>
              <w:fldChar w:fldCharType="separate"/>
            </w:r>
            <w:r w:rsidR="006036AB">
              <w:rPr>
                <w:rFonts w:ascii="Arial" w:hAnsi="Arial" w:cs="Arial"/>
                <w:bCs/>
                <w:noProof/>
              </w:rPr>
              <w:t>1</w:t>
            </w:r>
            <w:r w:rsidRPr="00557CF2">
              <w:rPr>
                <w:rFonts w:ascii="Arial" w:hAnsi="Arial" w:cs="Arial"/>
                <w:bCs/>
              </w:rPr>
              <w:fldChar w:fldCharType="end"/>
            </w:r>
            <w:r w:rsidR="00557CF2" w:rsidRPr="00557CF2">
              <w:rPr>
                <w:rFonts w:ascii="Arial" w:hAnsi="Arial" w:cs="Arial"/>
              </w:rPr>
              <w:t>/</w:t>
            </w:r>
            <w:r w:rsidRPr="00557CF2">
              <w:rPr>
                <w:rFonts w:ascii="Arial" w:hAnsi="Arial" w:cs="Arial"/>
                <w:bCs/>
              </w:rPr>
              <w:fldChar w:fldCharType="begin"/>
            </w:r>
            <w:r w:rsidRPr="00557CF2">
              <w:rPr>
                <w:rFonts w:ascii="Arial" w:hAnsi="Arial" w:cs="Arial"/>
                <w:bCs/>
              </w:rPr>
              <w:instrText>NUMPAGES</w:instrText>
            </w:r>
            <w:r w:rsidRPr="00557CF2">
              <w:rPr>
                <w:rFonts w:ascii="Arial" w:hAnsi="Arial" w:cs="Arial"/>
                <w:bCs/>
              </w:rPr>
              <w:fldChar w:fldCharType="separate"/>
            </w:r>
            <w:r w:rsidR="006036AB">
              <w:rPr>
                <w:rFonts w:ascii="Arial" w:hAnsi="Arial" w:cs="Arial"/>
                <w:bCs/>
                <w:noProof/>
              </w:rPr>
              <w:t>2</w:t>
            </w:r>
            <w:r w:rsidRPr="00557CF2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0B1C5" w14:textId="77777777" w:rsidR="00065F3B" w:rsidRDefault="00065F3B">
      <w:r>
        <w:separator/>
      </w:r>
    </w:p>
  </w:footnote>
  <w:footnote w:type="continuationSeparator" w:id="0">
    <w:p w14:paraId="6700353E" w14:textId="77777777" w:rsidR="00065F3B" w:rsidRDefault="00065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PVV">
    <w15:presenceInfo w15:providerId="None" w15:userId="APV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AyquxgNOZELV4+mTuHirUmGburmQsIB8IpRsbUZs0x9PWa1meUSRUomM/gGR0K525OliaXigFmEF7yYsDhApg==" w:salt="fSVkD3B+iv0AsdKRO+Eyi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F9"/>
    <w:rsid w:val="00013317"/>
    <w:rsid w:val="00023DC9"/>
    <w:rsid w:val="00032791"/>
    <w:rsid w:val="000334EF"/>
    <w:rsid w:val="0004560B"/>
    <w:rsid w:val="00045F17"/>
    <w:rsid w:val="00060EF4"/>
    <w:rsid w:val="00065F3B"/>
    <w:rsid w:val="00074144"/>
    <w:rsid w:val="00085B63"/>
    <w:rsid w:val="000A3A03"/>
    <w:rsid w:val="000C0213"/>
    <w:rsid w:val="000C0C3C"/>
    <w:rsid w:val="000C5499"/>
    <w:rsid w:val="001021F0"/>
    <w:rsid w:val="00130C50"/>
    <w:rsid w:val="00133445"/>
    <w:rsid w:val="001340EC"/>
    <w:rsid w:val="00136E8A"/>
    <w:rsid w:val="00151173"/>
    <w:rsid w:val="00171DA8"/>
    <w:rsid w:val="001A37DD"/>
    <w:rsid w:val="001A76A3"/>
    <w:rsid w:val="001B2854"/>
    <w:rsid w:val="001B5A5C"/>
    <w:rsid w:val="001C1FF7"/>
    <w:rsid w:val="001D5A77"/>
    <w:rsid w:val="001F5E98"/>
    <w:rsid w:val="001F6223"/>
    <w:rsid w:val="0022458E"/>
    <w:rsid w:val="002379FF"/>
    <w:rsid w:val="00240FA7"/>
    <w:rsid w:val="002552F9"/>
    <w:rsid w:val="00270D8D"/>
    <w:rsid w:val="0027633E"/>
    <w:rsid w:val="002776AB"/>
    <w:rsid w:val="002A5279"/>
    <w:rsid w:val="002E7A96"/>
    <w:rsid w:val="002F0F33"/>
    <w:rsid w:val="002F344C"/>
    <w:rsid w:val="002F774A"/>
    <w:rsid w:val="00305597"/>
    <w:rsid w:val="00324F6C"/>
    <w:rsid w:val="00333161"/>
    <w:rsid w:val="00345215"/>
    <w:rsid w:val="00355EB0"/>
    <w:rsid w:val="0035655F"/>
    <w:rsid w:val="003629E3"/>
    <w:rsid w:val="0037267C"/>
    <w:rsid w:val="00374D7E"/>
    <w:rsid w:val="00384A70"/>
    <w:rsid w:val="0039007B"/>
    <w:rsid w:val="003B5743"/>
    <w:rsid w:val="003C410B"/>
    <w:rsid w:val="004133E5"/>
    <w:rsid w:val="00444C5C"/>
    <w:rsid w:val="004C6637"/>
    <w:rsid w:val="004D354E"/>
    <w:rsid w:val="004D728F"/>
    <w:rsid w:val="004E38EE"/>
    <w:rsid w:val="004F290A"/>
    <w:rsid w:val="00525FCC"/>
    <w:rsid w:val="005330B7"/>
    <w:rsid w:val="0053797D"/>
    <w:rsid w:val="00557CF2"/>
    <w:rsid w:val="00580FF5"/>
    <w:rsid w:val="005915FD"/>
    <w:rsid w:val="0059712D"/>
    <w:rsid w:val="005C5188"/>
    <w:rsid w:val="006029FC"/>
    <w:rsid w:val="006036AB"/>
    <w:rsid w:val="0062680D"/>
    <w:rsid w:val="00643009"/>
    <w:rsid w:val="0064362A"/>
    <w:rsid w:val="006625B8"/>
    <w:rsid w:val="00670746"/>
    <w:rsid w:val="006728FE"/>
    <w:rsid w:val="006800B4"/>
    <w:rsid w:val="006855A4"/>
    <w:rsid w:val="006A1571"/>
    <w:rsid w:val="006C2CB6"/>
    <w:rsid w:val="006D2BF2"/>
    <w:rsid w:val="006E0BF7"/>
    <w:rsid w:val="00723440"/>
    <w:rsid w:val="0076401C"/>
    <w:rsid w:val="00793D38"/>
    <w:rsid w:val="007A7608"/>
    <w:rsid w:val="007D4509"/>
    <w:rsid w:val="007D4625"/>
    <w:rsid w:val="00821D2F"/>
    <w:rsid w:val="00822692"/>
    <w:rsid w:val="00822DD7"/>
    <w:rsid w:val="00832340"/>
    <w:rsid w:val="008327D5"/>
    <w:rsid w:val="00837A33"/>
    <w:rsid w:val="00851E48"/>
    <w:rsid w:val="00852B40"/>
    <w:rsid w:val="00886934"/>
    <w:rsid w:val="0089662D"/>
    <w:rsid w:val="008A4DFE"/>
    <w:rsid w:val="008A540B"/>
    <w:rsid w:val="008A70C9"/>
    <w:rsid w:val="008C350F"/>
    <w:rsid w:val="008D2EB6"/>
    <w:rsid w:val="008F6AE9"/>
    <w:rsid w:val="009065A3"/>
    <w:rsid w:val="009402B7"/>
    <w:rsid w:val="00965C32"/>
    <w:rsid w:val="00975F98"/>
    <w:rsid w:val="009D69F1"/>
    <w:rsid w:val="009F34C4"/>
    <w:rsid w:val="009F3BA4"/>
    <w:rsid w:val="00A013B3"/>
    <w:rsid w:val="00A07E15"/>
    <w:rsid w:val="00A42D42"/>
    <w:rsid w:val="00A53342"/>
    <w:rsid w:val="00A632D1"/>
    <w:rsid w:val="00A70041"/>
    <w:rsid w:val="00A7109D"/>
    <w:rsid w:val="00A80E9D"/>
    <w:rsid w:val="00A817AD"/>
    <w:rsid w:val="00A82839"/>
    <w:rsid w:val="00A858A8"/>
    <w:rsid w:val="00AA55A5"/>
    <w:rsid w:val="00AB2894"/>
    <w:rsid w:val="00AB6836"/>
    <w:rsid w:val="00AC0F6B"/>
    <w:rsid w:val="00AD324F"/>
    <w:rsid w:val="00AD34C5"/>
    <w:rsid w:val="00AD6464"/>
    <w:rsid w:val="00AE4354"/>
    <w:rsid w:val="00AE7A3E"/>
    <w:rsid w:val="00B01664"/>
    <w:rsid w:val="00B2050D"/>
    <w:rsid w:val="00B24ECA"/>
    <w:rsid w:val="00B44E01"/>
    <w:rsid w:val="00B46CA6"/>
    <w:rsid w:val="00B92F6D"/>
    <w:rsid w:val="00BB1773"/>
    <w:rsid w:val="00BB7A24"/>
    <w:rsid w:val="00C01ABC"/>
    <w:rsid w:val="00C03483"/>
    <w:rsid w:val="00C04F8D"/>
    <w:rsid w:val="00C06280"/>
    <w:rsid w:val="00C30947"/>
    <w:rsid w:val="00C473D9"/>
    <w:rsid w:val="00C51015"/>
    <w:rsid w:val="00C52947"/>
    <w:rsid w:val="00C5518D"/>
    <w:rsid w:val="00C62DB1"/>
    <w:rsid w:val="00C66AD6"/>
    <w:rsid w:val="00C7660A"/>
    <w:rsid w:val="00C8157D"/>
    <w:rsid w:val="00C90935"/>
    <w:rsid w:val="00C97A37"/>
    <w:rsid w:val="00CA03CD"/>
    <w:rsid w:val="00CC639C"/>
    <w:rsid w:val="00CC683A"/>
    <w:rsid w:val="00CE5695"/>
    <w:rsid w:val="00CF22A8"/>
    <w:rsid w:val="00CF53C9"/>
    <w:rsid w:val="00CF568E"/>
    <w:rsid w:val="00D019C2"/>
    <w:rsid w:val="00D06BB2"/>
    <w:rsid w:val="00D24864"/>
    <w:rsid w:val="00D25932"/>
    <w:rsid w:val="00D37277"/>
    <w:rsid w:val="00D54BB1"/>
    <w:rsid w:val="00D64741"/>
    <w:rsid w:val="00D77650"/>
    <w:rsid w:val="00D92CC9"/>
    <w:rsid w:val="00D94FD9"/>
    <w:rsid w:val="00DA5B3A"/>
    <w:rsid w:val="00DC3F2C"/>
    <w:rsid w:val="00E0519E"/>
    <w:rsid w:val="00E157C7"/>
    <w:rsid w:val="00E260A2"/>
    <w:rsid w:val="00E2646A"/>
    <w:rsid w:val="00E51313"/>
    <w:rsid w:val="00E60A4B"/>
    <w:rsid w:val="00E64AC4"/>
    <w:rsid w:val="00E82AD2"/>
    <w:rsid w:val="00E85847"/>
    <w:rsid w:val="00E900CD"/>
    <w:rsid w:val="00EA7032"/>
    <w:rsid w:val="00EE44AF"/>
    <w:rsid w:val="00F01023"/>
    <w:rsid w:val="00F105F1"/>
    <w:rsid w:val="00F106DF"/>
    <w:rsid w:val="00F220CA"/>
    <w:rsid w:val="00F50932"/>
    <w:rsid w:val="00F537A8"/>
    <w:rsid w:val="00F70D19"/>
    <w:rsid w:val="00F87D11"/>
    <w:rsid w:val="00FC57EC"/>
    <w:rsid w:val="00FD1810"/>
    <w:rsid w:val="00FD60A2"/>
    <w:rsid w:val="00FE5A08"/>
    <w:rsid w:val="00FE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AAE748"/>
  <w15:docId w15:val="{5AFB4DA7-B326-4FCD-A0C2-B5A82FD5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045F17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color w:val="000000" w:themeColor="text1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Zstupntext">
    <w:name w:val="Placeholder Text"/>
    <w:basedOn w:val="Predvolenpsmoodseku"/>
    <w:uiPriority w:val="99"/>
    <w:semiHidden/>
    <w:rsid w:val="009F3BA4"/>
    <w:rPr>
      <w:color w:val="808080"/>
    </w:rPr>
  </w:style>
  <w:style w:type="paragraph" w:styleId="Hlavika">
    <w:name w:val="header"/>
    <w:basedOn w:val="Normlny"/>
    <w:link w:val="HlavikaChar"/>
    <w:unhideWhenUsed/>
    <w:rsid w:val="003B5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B5743"/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3B5743"/>
    <w:rPr>
      <w:sz w:val="24"/>
      <w:szCs w:val="24"/>
    </w:rPr>
  </w:style>
  <w:style w:type="paragraph" w:styleId="Revzia">
    <w:name w:val="Revision"/>
    <w:hidden/>
    <w:uiPriority w:val="99"/>
    <w:semiHidden/>
    <w:rsid w:val="00D54BB1"/>
    <w:rPr>
      <w:sz w:val="24"/>
      <w:szCs w:val="24"/>
    </w:rPr>
  </w:style>
  <w:style w:type="table" w:styleId="Mriekatabukysvetl">
    <w:name w:val="Grid Table Light"/>
    <w:basedOn w:val="Normlnatabuka"/>
    <w:uiPriority w:val="40"/>
    <w:rsid w:val="00B92F6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zov">
    <w:name w:val="Title"/>
    <w:basedOn w:val="Normlny"/>
    <w:next w:val="Normlny"/>
    <w:link w:val="NzovChar"/>
    <w:qFormat/>
    <w:rsid w:val="00045F17"/>
    <w:pPr>
      <w:spacing w:after="960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NzovChar">
    <w:name w:val="Názov Char"/>
    <w:basedOn w:val="Predvolenpsmoodseku"/>
    <w:link w:val="Nzov"/>
    <w:rsid w:val="00045F17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Nadpis1Char">
    <w:name w:val="Nadpis 1 Char"/>
    <w:basedOn w:val="Predvolenpsmoodseku"/>
    <w:link w:val="Nadpis1"/>
    <w:rsid w:val="00045F17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styleId="Odkaznakomentr">
    <w:name w:val="annotation reference"/>
    <w:basedOn w:val="Predvolenpsmoodseku"/>
    <w:semiHidden/>
    <w:unhideWhenUsed/>
    <w:rsid w:val="0064362A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64362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64362A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64362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6436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A5E198-5ED4-4F0D-B07C-5497818D8A6A}"/>
      </w:docPartPr>
      <w:docPartBody>
        <w:p w:rsidR="00311EBE" w:rsidRDefault="00245E39">
          <w:r w:rsidRPr="00762A7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39"/>
    <w:rsid w:val="00245E39"/>
    <w:rsid w:val="00311EBE"/>
    <w:rsid w:val="003B1ABD"/>
    <w:rsid w:val="00487FD1"/>
    <w:rsid w:val="00497CF4"/>
    <w:rsid w:val="00510050"/>
    <w:rsid w:val="005B04A7"/>
    <w:rsid w:val="005B3D0C"/>
    <w:rsid w:val="005C08FD"/>
    <w:rsid w:val="00794042"/>
    <w:rsid w:val="007A5991"/>
    <w:rsid w:val="008467C0"/>
    <w:rsid w:val="009C7075"/>
    <w:rsid w:val="00BA01CA"/>
    <w:rsid w:val="00BF2E47"/>
    <w:rsid w:val="00C15F64"/>
    <w:rsid w:val="00C4674C"/>
    <w:rsid w:val="00F12CE8"/>
    <w:rsid w:val="00FC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10050"/>
    <w:rPr>
      <w:color w:val="808080"/>
    </w:rPr>
  </w:style>
  <w:style w:type="paragraph" w:customStyle="1" w:styleId="B5F94C50548D44F596B4111C690C0159">
    <w:name w:val="B5F94C50548D44F596B4111C690C0159"/>
    <w:rsid w:val="0051005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4AAC6-857A-4031-A9E2-D652545B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budúcej zmluve o využití výsledkov riešenia projektu</dc:title>
  <dc:creator>APVV</dc:creator>
  <cp:lastModifiedBy>APVV</cp:lastModifiedBy>
  <cp:revision>10</cp:revision>
  <cp:lastPrinted>2017-09-20T12:30:00Z</cp:lastPrinted>
  <dcterms:created xsi:type="dcterms:W3CDTF">2024-10-21T06:37:00Z</dcterms:created>
  <dcterms:modified xsi:type="dcterms:W3CDTF">2024-10-23T09:00:00Z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11c6a0426735547be5f92a4051008cbbc288c3d5d320e479381aac37a1c4b199</vt:lpwstr>
  </property>
</Properties>
</file>